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FFCE" w14:textId="77777777" w:rsidR="00B83016" w:rsidRPr="00B93C5B" w:rsidRDefault="00B83016" w:rsidP="00B83016">
      <w:pPr>
        <w:autoSpaceDE w:val="0"/>
        <w:autoSpaceDN w:val="0"/>
        <w:adjustRightInd w:val="0"/>
        <w:jc w:val="center"/>
        <w:rPr>
          <w:ins w:id="0" w:author="Author"/>
          <w:rFonts w:ascii="Garamond" w:hAnsi="Garamond"/>
          <w:b/>
          <w:bCs/>
          <w:sz w:val="28"/>
          <w:szCs w:val="28"/>
        </w:rPr>
      </w:pPr>
    </w:p>
    <w:p w14:paraId="5634C7F0" w14:textId="2BAACB5A" w:rsidR="00606093" w:rsidRPr="00B93C5B" w:rsidRDefault="00606093" w:rsidP="00B83016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</w:rPr>
      </w:pPr>
      <w:r w:rsidRPr="00B93C5B">
        <w:rPr>
          <w:rFonts w:ascii="Garamond" w:hAnsi="Garamond"/>
          <w:b/>
          <w:bCs/>
          <w:sz w:val="28"/>
          <w:szCs w:val="28"/>
        </w:rPr>
        <w:t>REQUEST FOR FILE</w:t>
      </w:r>
    </w:p>
    <w:p w14:paraId="41E734FA" w14:textId="77777777" w:rsidR="00606093" w:rsidRPr="00B93C5B" w:rsidRDefault="00606093" w:rsidP="0060609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</w:rPr>
      </w:pPr>
    </w:p>
    <w:p w14:paraId="5DE83F26" w14:textId="77777777" w:rsidR="00606093" w:rsidRPr="00B93C5B" w:rsidRDefault="00606093" w:rsidP="00606093">
      <w:pPr>
        <w:autoSpaceDE w:val="0"/>
        <w:autoSpaceDN w:val="0"/>
        <w:adjustRightInd w:val="0"/>
        <w:rPr>
          <w:rFonts w:ascii="Garamond" w:hAnsi="Garamond"/>
        </w:rPr>
      </w:pPr>
      <w:r w:rsidRPr="00B93C5B">
        <w:rPr>
          <w:rFonts w:ascii="Garamond" w:hAnsi="Garamond"/>
        </w:rPr>
        <w:t xml:space="preserve">I hereby request that </w:t>
      </w:r>
      <w:bookmarkStart w:id="1" w:name="Text1"/>
      <w:r w:rsidR="007D1E0B" w:rsidRPr="00B93C5B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>
              <w:default w:val="[Firm/Attorney Name]"/>
            </w:textInput>
          </w:ffData>
        </w:fldChar>
      </w:r>
      <w:r w:rsidR="00031786" w:rsidRPr="00B93C5B">
        <w:rPr>
          <w:rFonts w:ascii="Garamond" w:hAnsi="Garamond"/>
        </w:rPr>
        <w:instrText xml:space="preserve"> FORMTEXT </w:instrText>
      </w:r>
      <w:r w:rsidR="007D1E0B" w:rsidRPr="00B93C5B">
        <w:rPr>
          <w:rFonts w:ascii="Garamond" w:hAnsi="Garamond"/>
        </w:rPr>
      </w:r>
      <w:r w:rsidR="007D1E0B" w:rsidRPr="00B93C5B">
        <w:rPr>
          <w:rFonts w:ascii="Garamond" w:hAnsi="Garamond"/>
        </w:rPr>
        <w:fldChar w:fldCharType="separate"/>
      </w:r>
      <w:r w:rsidR="00031786" w:rsidRPr="00B93C5B">
        <w:rPr>
          <w:rFonts w:ascii="Garamond" w:hAnsi="Garamond"/>
          <w:noProof/>
        </w:rPr>
        <w:t>[Firm/Attorney Name]</w:t>
      </w:r>
      <w:r w:rsidR="007D1E0B" w:rsidRPr="00B93C5B">
        <w:rPr>
          <w:rFonts w:ascii="Garamond" w:hAnsi="Garamond"/>
        </w:rPr>
        <w:fldChar w:fldCharType="end"/>
      </w:r>
      <w:bookmarkEnd w:id="1"/>
      <w:r w:rsidRPr="00B93C5B">
        <w:rPr>
          <w:rFonts w:ascii="Garamond" w:hAnsi="Garamond"/>
        </w:rPr>
        <w:t xml:space="preserve"> provide me with a copy of my file. Please send the file to the following address:</w:t>
      </w:r>
    </w:p>
    <w:p w14:paraId="31CB76F6" w14:textId="77777777" w:rsidR="00606093" w:rsidRPr="00B93C5B" w:rsidRDefault="00606093" w:rsidP="00606093">
      <w:pPr>
        <w:autoSpaceDE w:val="0"/>
        <w:autoSpaceDN w:val="0"/>
        <w:adjustRightInd w:val="0"/>
        <w:rPr>
          <w:rFonts w:ascii="Garamond" w:hAnsi="Garamond"/>
        </w:rPr>
      </w:pPr>
    </w:p>
    <w:p w14:paraId="659F9342" w14:textId="77777777" w:rsidR="00606093" w:rsidRPr="00B93C5B" w:rsidRDefault="00606093" w:rsidP="00606093">
      <w:pPr>
        <w:autoSpaceDE w:val="0"/>
        <w:autoSpaceDN w:val="0"/>
        <w:adjustRightInd w:val="0"/>
        <w:rPr>
          <w:rFonts w:ascii="Garamond" w:hAnsi="Garamond"/>
        </w:rPr>
      </w:pPr>
    </w:p>
    <w:p w14:paraId="35E1274A" w14:textId="77777777" w:rsidR="00606093" w:rsidRPr="00B93C5B" w:rsidRDefault="003F1C6B" w:rsidP="00606093">
      <w:pPr>
        <w:autoSpaceDE w:val="0"/>
        <w:autoSpaceDN w:val="0"/>
        <w:adjustRightInd w:val="0"/>
        <w:rPr>
          <w:rFonts w:ascii="Garamond" w:hAnsi="Garamond"/>
        </w:rPr>
      </w:pPr>
      <w:r w:rsidRPr="00B93C5B">
        <w:rPr>
          <w:rFonts w:ascii="Garamond" w:hAnsi="Garamond"/>
        </w:rPr>
        <w:tab/>
        <w:t xml:space="preserve">   </w:t>
      </w:r>
      <w:r w:rsidRPr="00B93C5B">
        <w:rPr>
          <w:rFonts w:ascii="Garamond" w:hAnsi="Garamon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606093" w:rsidRPr="00B93C5B" w14:paraId="1FCB685E" w14:textId="77777777" w:rsidTr="003F1C6B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AD1355" w14:textId="77777777" w:rsidR="00606093" w:rsidRPr="00B93C5B" w:rsidRDefault="00606093" w:rsidP="003F1C6B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606093" w:rsidRPr="00B93C5B" w14:paraId="284F3781" w14:textId="77777777" w:rsidTr="003F1C6B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6F925F" w14:textId="77777777" w:rsidR="00606093" w:rsidRPr="00B93C5B" w:rsidRDefault="00606093" w:rsidP="003F1C6B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606093" w:rsidRPr="00B93C5B" w14:paraId="66FB35C0" w14:textId="77777777" w:rsidTr="003F1C6B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112669" w14:textId="77777777" w:rsidR="00606093" w:rsidRPr="00B93C5B" w:rsidRDefault="00606093" w:rsidP="003F1C6B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606093" w:rsidRPr="00B93C5B" w14:paraId="0755FA33" w14:textId="77777777" w:rsidTr="003F1C6B">
        <w:trPr>
          <w:trHeight w:val="504"/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49FC04" w14:textId="77777777" w:rsidR="00606093" w:rsidRPr="00B93C5B" w:rsidRDefault="00606093" w:rsidP="003F1C6B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</w:tbl>
    <w:p w14:paraId="086C3AB7" w14:textId="77777777" w:rsidR="00606093" w:rsidRPr="00B93C5B" w:rsidRDefault="00606093" w:rsidP="00606093">
      <w:pPr>
        <w:autoSpaceDE w:val="0"/>
        <w:autoSpaceDN w:val="0"/>
        <w:adjustRightInd w:val="0"/>
        <w:rPr>
          <w:rFonts w:ascii="Garamond" w:hAnsi="Garamond"/>
        </w:rPr>
      </w:pPr>
    </w:p>
    <w:p w14:paraId="3B153D32" w14:textId="77777777" w:rsidR="00606093" w:rsidRPr="00B93C5B" w:rsidRDefault="00606093" w:rsidP="00606093">
      <w:pPr>
        <w:autoSpaceDE w:val="0"/>
        <w:autoSpaceDN w:val="0"/>
        <w:adjustRightInd w:val="0"/>
        <w:rPr>
          <w:rFonts w:ascii="Garamond" w:hAnsi="Garamond"/>
        </w:rPr>
      </w:pPr>
    </w:p>
    <w:tbl>
      <w:tblPr>
        <w:tblW w:w="4606" w:type="pct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704"/>
        <w:gridCol w:w="2816"/>
      </w:tblGrid>
      <w:tr w:rsidR="00606093" w:rsidRPr="00B93C5B" w14:paraId="7719DC10" w14:textId="77777777" w:rsidTr="004E620E">
        <w:trPr>
          <w:trHeight w:val="288"/>
        </w:trPr>
        <w:tc>
          <w:tcPr>
            <w:tcW w:w="2959" w:type="pct"/>
          </w:tcPr>
          <w:bookmarkStart w:id="2" w:name="Text2"/>
          <w:p w14:paraId="38D98247" w14:textId="77777777" w:rsidR="00606093" w:rsidRPr="00B93C5B" w:rsidRDefault="007D1E0B" w:rsidP="004E620E">
            <w:pPr>
              <w:autoSpaceDE w:val="0"/>
              <w:autoSpaceDN w:val="0"/>
              <w:adjustRightInd w:val="0"/>
              <w:rPr>
                <w:rFonts w:ascii="Garamond" w:hAnsi="Garamond"/>
                <w:sz w:val="23"/>
                <w:szCs w:val="23"/>
              </w:rPr>
            </w:pPr>
            <w:r w:rsidRPr="00B93C5B">
              <w:rPr>
                <w:rFonts w:ascii="Garamond" w:hAnsi="Garamond"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lient]"/>
                  </w:textInput>
                </w:ffData>
              </w:fldChar>
            </w:r>
            <w:r w:rsidR="00031786" w:rsidRPr="00B93C5B">
              <w:rPr>
                <w:rFonts w:ascii="Garamond" w:hAnsi="Garamond"/>
                <w:iCs/>
              </w:rPr>
              <w:instrText xml:space="preserve"> FORMTEXT </w:instrText>
            </w:r>
            <w:r w:rsidRPr="00B93C5B">
              <w:rPr>
                <w:rFonts w:ascii="Garamond" w:hAnsi="Garamond"/>
                <w:iCs/>
              </w:rPr>
            </w:r>
            <w:r w:rsidRPr="00B93C5B">
              <w:rPr>
                <w:rFonts w:ascii="Garamond" w:hAnsi="Garamond"/>
                <w:iCs/>
              </w:rPr>
              <w:fldChar w:fldCharType="separate"/>
            </w:r>
            <w:r w:rsidR="00031786" w:rsidRPr="00B93C5B">
              <w:rPr>
                <w:rFonts w:ascii="Garamond" w:hAnsi="Garamond"/>
                <w:iCs/>
                <w:noProof/>
              </w:rPr>
              <w:t>[Client]</w:t>
            </w:r>
            <w:r w:rsidRPr="00B93C5B">
              <w:rPr>
                <w:rFonts w:ascii="Garamond" w:hAnsi="Garamond"/>
                <w:iCs/>
              </w:rPr>
              <w:fldChar w:fldCharType="end"/>
            </w:r>
            <w:bookmarkEnd w:id="2"/>
          </w:p>
        </w:tc>
        <w:tc>
          <w:tcPr>
            <w:tcW w:w="408" w:type="pct"/>
            <w:tcBorders>
              <w:top w:val="nil"/>
              <w:bottom w:val="nil"/>
            </w:tcBorders>
          </w:tcPr>
          <w:p w14:paraId="0B67B2D7" w14:textId="77777777" w:rsidR="00606093" w:rsidRPr="00B93C5B" w:rsidRDefault="00606093" w:rsidP="004E620E">
            <w:pPr>
              <w:autoSpaceDE w:val="0"/>
              <w:autoSpaceDN w:val="0"/>
              <w:adjustRightInd w:val="0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633" w:type="pct"/>
          </w:tcPr>
          <w:p w14:paraId="24449BCD" w14:textId="77777777" w:rsidR="00606093" w:rsidRPr="00B93C5B" w:rsidRDefault="0025062B" w:rsidP="004E620E">
            <w:pPr>
              <w:autoSpaceDE w:val="0"/>
              <w:autoSpaceDN w:val="0"/>
              <w:adjustRightInd w:val="0"/>
              <w:rPr>
                <w:rFonts w:ascii="Garamond" w:hAnsi="Garamond"/>
                <w:sz w:val="23"/>
                <w:szCs w:val="23"/>
              </w:rPr>
            </w:pPr>
            <w:r w:rsidRPr="00B93C5B">
              <w:rPr>
                <w:rFonts w:ascii="Garamond" w:hAnsi="Garamond"/>
                <w:iCs/>
              </w:rPr>
              <w:t>Date</w:t>
            </w:r>
          </w:p>
        </w:tc>
      </w:tr>
    </w:tbl>
    <w:p w14:paraId="361C54CA" w14:textId="77777777" w:rsidR="00D2532D" w:rsidRDefault="00D2532D"/>
    <w:sectPr w:rsidR="00D2532D" w:rsidSect="00D25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1AA7" w14:textId="77777777" w:rsidR="00100454" w:rsidRDefault="00100454" w:rsidP="00100454">
      <w:r>
        <w:separator/>
      </w:r>
    </w:p>
  </w:endnote>
  <w:endnote w:type="continuationSeparator" w:id="0">
    <w:p w14:paraId="774C4CA4" w14:textId="77777777" w:rsidR="00100454" w:rsidRDefault="00100454" w:rsidP="0010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5B6" w14:textId="77777777" w:rsidR="00C057D3" w:rsidRDefault="00C05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0759" w14:textId="0DE0B1E6" w:rsidR="00C057D3" w:rsidRDefault="00C057D3" w:rsidP="00B83016">
    <w:pPr>
      <w:pStyle w:val="Footer"/>
      <w:jc w:val="right"/>
    </w:pPr>
    <w:r>
      <w:rPr>
        <w:noProof/>
      </w:rPr>
      <w:drawing>
        <wp:inline distT="0" distB="0" distL="0" distR="0" wp14:anchorId="00158BE4" wp14:editId="4EDCCB59">
          <wp:extent cx="1752600" cy="399765"/>
          <wp:effectExtent l="0" t="0" r="0" b="635"/>
          <wp:docPr id="1692105974" name="Picture 2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05974" name="Picture 2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002" cy="40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1949" w14:textId="77777777" w:rsidR="00C057D3" w:rsidRDefault="00C05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33F7" w14:textId="77777777" w:rsidR="00100454" w:rsidRDefault="00100454" w:rsidP="00100454">
      <w:r>
        <w:separator/>
      </w:r>
    </w:p>
  </w:footnote>
  <w:footnote w:type="continuationSeparator" w:id="0">
    <w:p w14:paraId="4A37C06F" w14:textId="77777777" w:rsidR="00100454" w:rsidRDefault="00100454" w:rsidP="0010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37A0" w14:textId="77777777" w:rsidR="00C057D3" w:rsidRDefault="00C05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8B35" w14:textId="4E068862" w:rsidR="00C057D3" w:rsidRDefault="00C057D3">
    <w:pPr>
      <w:pStyle w:val="Header"/>
    </w:pPr>
    <w:r>
      <w:rPr>
        <w:noProof/>
      </w:rPr>
      <w:drawing>
        <wp:inline distT="0" distB="0" distL="0" distR="0" wp14:anchorId="6BAAFA81" wp14:editId="4ADA1462">
          <wp:extent cx="1466850" cy="330041"/>
          <wp:effectExtent l="0" t="0" r="0" b="0"/>
          <wp:docPr id="29951668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516683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93" cy="333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32087" w14:textId="77777777" w:rsidR="00100454" w:rsidRDefault="00100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738F" w14:textId="77777777" w:rsidR="00C057D3" w:rsidRDefault="00C05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93"/>
    <w:rsid w:val="00031786"/>
    <w:rsid w:val="000416F5"/>
    <w:rsid w:val="000B621B"/>
    <w:rsid w:val="00100454"/>
    <w:rsid w:val="001020F3"/>
    <w:rsid w:val="0025062B"/>
    <w:rsid w:val="002B0CDC"/>
    <w:rsid w:val="00335AE6"/>
    <w:rsid w:val="00341260"/>
    <w:rsid w:val="00360111"/>
    <w:rsid w:val="003F1C6B"/>
    <w:rsid w:val="004B2F84"/>
    <w:rsid w:val="004E620E"/>
    <w:rsid w:val="00606093"/>
    <w:rsid w:val="00606E28"/>
    <w:rsid w:val="00630EC1"/>
    <w:rsid w:val="00663EAB"/>
    <w:rsid w:val="00701A78"/>
    <w:rsid w:val="00787AEE"/>
    <w:rsid w:val="007D1E0B"/>
    <w:rsid w:val="00893230"/>
    <w:rsid w:val="00A24177"/>
    <w:rsid w:val="00AF5774"/>
    <w:rsid w:val="00B078EF"/>
    <w:rsid w:val="00B83016"/>
    <w:rsid w:val="00B93C51"/>
    <w:rsid w:val="00B93C5B"/>
    <w:rsid w:val="00BB14EF"/>
    <w:rsid w:val="00C057D3"/>
    <w:rsid w:val="00D17D0A"/>
    <w:rsid w:val="00D2083F"/>
    <w:rsid w:val="00D2532D"/>
    <w:rsid w:val="00D63642"/>
    <w:rsid w:val="00D67742"/>
    <w:rsid w:val="00E324C0"/>
    <w:rsid w:val="00E7394D"/>
    <w:rsid w:val="00F54D58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262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9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78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78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78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78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78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78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78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78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78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1A78"/>
    <w:rPr>
      <w:rFonts w:ascii="Calibri" w:eastAsia="Calibri" w:hAnsi="Calibr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01A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A7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7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7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7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7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A78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01A7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78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1A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1A78"/>
    <w:rPr>
      <w:b/>
      <w:bCs/>
    </w:rPr>
  </w:style>
  <w:style w:type="character" w:styleId="Emphasis">
    <w:name w:val="Emphasis"/>
    <w:uiPriority w:val="20"/>
    <w:qFormat/>
    <w:rsid w:val="00701A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01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1A78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01A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7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78"/>
    <w:rPr>
      <w:b/>
      <w:bCs/>
      <w:i/>
      <w:iCs/>
    </w:rPr>
  </w:style>
  <w:style w:type="character" w:styleId="SubtleEmphasis">
    <w:name w:val="Subtle Emphasis"/>
    <w:uiPriority w:val="19"/>
    <w:qFormat/>
    <w:rsid w:val="00701A78"/>
    <w:rPr>
      <w:i/>
      <w:iCs/>
    </w:rPr>
  </w:style>
  <w:style w:type="character" w:styleId="IntenseEmphasis">
    <w:name w:val="Intense Emphasis"/>
    <w:uiPriority w:val="21"/>
    <w:qFormat/>
    <w:rsid w:val="00701A78"/>
    <w:rPr>
      <w:b/>
      <w:bCs/>
    </w:rPr>
  </w:style>
  <w:style w:type="character" w:styleId="SubtleReference">
    <w:name w:val="Subtle Reference"/>
    <w:uiPriority w:val="31"/>
    <w:qFormat/>
    <w:rsid w:val="00701A78"/>
    <w:rPr>
      <w:smallCaps/>
    </w:rPr>
  </w:style>
  <w:style w:type="character" w:styleId="IntenseReference">
    <w:name w:val="Intense Reference"/>
    <w:uiPriority w:val="32"/>
    <w:qFormat/>
    <w:rsid w:val="00701A78"/>
    <w:rPr>
      <w:smallCaps/>
      <w:spacing w:val="5"/>
      <w:u w:val="single"/>
    </w:rPr>
  </w:style>
  <w:style w:type="character" w:styleId="BookTitle">
    <w:name w:val="Book Title"/>
    <w:uiPriority w:val="33"/>
    <w:qFormat/>
    <w:rsid w:val="00701A7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A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0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45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4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020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2024-12-02T22:25:00Z</dcterms:created>
  <dcterms:modified xsi:type="dcterms:W3CDTF">2024-12-13T22:11:00Z</dcterms:modified>
</cp:coreProperties>
</file>